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3EB" w14:textId="77777777" w:rsidR="007609C3" w:rsidRDefault="00FF18E0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申报书（创业组）</w:t>
      </w:r>
    </w:p>
    <w:p w14:paraId="4243885C" w14:textId="77777777" w:rsidR="007609C3" w:rsidRDefault="007609C3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285"/>
        <w:gridCol w:w="143"/>
        <w:gridCol w:w="1549"/>
        <w:gridCol w:w="2974"/>
      </w:tblGrid>
      <w:tr w:rsidR="007609C3" w14:paraId="3703B510" w14:textId="77777777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31108" w14:textId="77777777" w:rsidR="007609C3" w:rsidRDefault="00FF18E0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1310E" w14:textId="77777777" w:rsidR="007609C3" w:rsidRDefault="007609C3">
            <w:pPr>
              <w:spacing w:line="560" w:lineRule="exact"/>
              <w:jc w:val="left"/>
            </w:pPr>
          </w:p>
        </w:tc>
      </w:tr>
      <w:tr w:rsidR="007609C3" w14:paraId="2AF0C9FC" w14:textId="77777777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5EB86" w14:textId="77777777" w:rsidR="007609C3" w:rsidRDefault="00FF18E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693CD0" w14:textId="77777777" w:rsidR="007609C3" w:rsidRDefault="007609C3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4EB5D4" w14:textId="77777777" w:rsidR="007609C3" w:rsidRDefault="00FF18E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A25DAE" w14:textId="77777777" w:rsidR="007609C3" w:rsidRDefault="00FF18E0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□创意类；□实践类；</w:t>
            </w:r>
          </w:p>
        </w:tc>
      </w:tr>
      <w:tr w:rsidR="007609C3" w14:paraId="2EA14765" w14:textId="77777777">
        <w:trPr>
          <w:trHeight w:val="134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2818011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14:paraId="6D1AFCDE" w14:textId="77777777" w:rsidR="007609C3" w:rsidRDefault="00FF18E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(250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字以内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F63B1AE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6EA442BD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609C3" w14:paraId="7CD1F055" w14:textId="77777777">
        <w:trPr>
          <w:trHeight w:val="910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3CB58B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产品与服务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(400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字以内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D9D1E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551590B" w14:textId="77777777" w:rsidR="007609C3" w:rsidRDefault="007609C3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9C3" w14:paraId="514561FD" w14:textId="77777777">
        <w:trPr>
          <w:trHeight w:val="133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DD7F4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市场分析与营销策略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(1200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字以内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5274D8" w14:textId="77777777" w:rsidR="007609C3" w:rsidRDefault="007609C3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3596E10" w14:textId="77777777" w:rsidR="007609C3" w:rsidRDefault="007609C3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78E055B8" w14:textId="77777777" w:rsidR="007609C3" w:rsidRDefault="007609C3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9C3" w14:paraId="5C6C80CA" w14:textId="77777777">
        <w:trPr>
          <w:trHeight w:val="1272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D0159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14:paraId="6CB99663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字以内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CB32E7" w14:textId="77777777" w:rsidR="007609C3" w:rsidRDefault="007609C3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9C3" w14:paraId="0BFC303C" w14:textId="77777777">
        <w:trPr>
          <w:trHeight w:val="1261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59A0D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财务与融资分析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字以内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43C84E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2681B2C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2EE741B9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78D12EC5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09C3" w14:paraId="0F48999B" w14:textId="77777777">
        <w:trPr>
          <w:trHeight w:val="112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31A3A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风险分析与应对策略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(200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字以内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21843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289791E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EF81EE8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FC68E29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09C3" w14:paraId="50310A73" w14:textId="77777777">
        <w:trPr>
          <w:trHeight w:val="2186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9998F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公司注册信息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C50361" w14:textId="77777777" w:rsidR="007609C3" w:rsidRDefault="00FF18E0">
            <w:pPr>
              <w:spacing w:line="0" w:lineRule="atLeast"/>
              <w:ind w:firstLineChars="50" w:firstLine="140"/>
              <w:jc w:val="left"/>
              <w:rPr>
                <w:rFonts w:ascii="仿宋_GB2312" w:eastAsia="仿宋_GB2312"/>
                <w:b/>
                <w:color w:val="00B05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B050"/>
                <w:sz w:val="28"/>
                <w:szCs w:val="28"/>
              </w:rPr>
              <w:t>（仅限实践类填写）</w:t>
            </w:r>
          </w:p>
          <w:tbl>
            <w:tblPr>
              <w:tblStyle w:val="ac"/>
              <w:tblW w:w="6786" w:type="dxa"/>
              <w:tblInd w:w="431" w:type="dxa"/>
              <w:tblLook w:val="04A0" w:firstRow="1" w:lastRow="0" w:firstColumn="1" w:lastColumn="0" w:noHBand="0" w:noVBand="1"/>
            </w:tblPr>
            <w:tblGrid>
              <w:gridCol w:w="2392"/>
              <w:gridCol w:w="4394"/>
            </w:tblGrid>
            <w:tr w:rsidR="007609C3" w14:paraId="631387C0" w14:textId="77777777">
              <w:tc>
                <w:tcPr>
                  <w:tcW w:w="2392" w:type="dxa"/>
                </w:tcPr>
                <w:p w14:paraId="141F609B" w14:textId="77777777" w:rsidR="007609C3" w:rsidRDefault="00FF18E0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4394" w:type="dxa"/>
                </w:tcPr>
                <w:p w14:paraId="12C9CEE9" w14:textId="77777777" w:rsidR="007609C3" w:rsidRDefault="007609C3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609C3" w14:paraId="1AEDDF8E" w14:textId="77777777">
              <w:tc>
                <w:tcPr>
                  <w:tcW w:w="2392" w:type="dxa"/>
                  <w:vMerge w:val="restart"/>
                  <w:vAlign w:val="center"/>
                </w:tcPr>
                <w:p w14:paraId="7F4BB90C" w14:textId="77777777" w:rsidR="007609C3" w:rsidRDefault="00FF18E0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股东信息</w:t>
                  </w:r>
                </w:p>
                <w:p w14:paraId="1706FB92" w14:textId="77777777" w:rsidR="007609C3" w:rsidRDefault="00FF18E0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(</w:t>
                  </w:r>
                  <w:r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请填写所有股东</w:t>
                  </w:r>
                  <w:r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身份，</w:t>
                  </w:r>
                  <w:r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如：</w:t>
                  </w:r>
                  <w:r>
                    <w:rPr>
                      <w:rFonts w:ascii="仿宋" w:eastAsia="仿宋" w:hAnsi="仿宋" w:cs="仿宋" w:hint="eastAsia"/>
                      <w:b/>
                      <w:sz w:val="24"/>
                      <w:szCs w:val="24"/>
                      <w:rPrChange w:id="0" w:author="张萍" w:date="2022-01-27T13:31:00Z">
                        <w:rPr>
                          <w:rFonts w:ascii="仿宋" w:eastAsia="仿宋" w:hAnsi="仿宋" w:cs="仿宋" w:hint="eastAsia"/>
                          <w:b/>
                          <w:sz w:val="24"/>
                          <w:szCs w:val="24"/>
                          <w:highlight w:val="yellow"/>
                        </w:rPr>
                      </w:rPrChange>
                    </w:rPr>
                    <w:t>指导老师、其他老师、研究生、项目团队第几成员、其他人员</w:t>
                  </w:r>
                  <w:r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94" w:type="dxa"/>
                </w:tcPr>
                <w:p w14:paraId="01EDCD69" w14:textId="77777777" w:rsidR="007609C3" w:rsidRDefault="007609C3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609C3" w14:paraId="5DFC8E77" w14:textId="77777777">
              <w:tc>
                <w:tcPr>
                  <w:tcW w:w="2392" w:type="dxa"/>
                  <w:vMerge/>
                </w:tcPr>
                <w:p w14:paraId="32A61D16" w14:textId="77777777" w:rsidR="007609C3" w:rsidRDefault="007609C3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29B69EF3" w14:textId="77777777" w:rsidR="007609C3" w:rsidRDefault="007609C3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609C3" w14:paraId="6EBE635D" w14:textId="77777777">
              <w:tc>
                <w:tcPr>
                  <w:tcW w:w="2392" w:type="dxa"/>
                  <w:vMerge/>
                </w:tcPr>
                <w:p w14:paraId="3CF2624B" w14:textId="77777777" w:rsidR="007609C3" w:rsidRDefault="007609C3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9B1A2C6" w14:textId="77777777" w:rsidR="007609C3" w:rsidRDefault="00FF18E0">
                  <w:pPr>
                    <w:spacing w:line="0" w:lineRule="atLeast"/>
                    <w:jc w:val="lef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  <w:ins w:id="1" w:author="张萍" w:date="2022-01-27T12:38:00Z"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例：</w:t>
                    </w:r>
                  </w:ins>
                  <w:ins w:id="2" w:author="张萍" w:date="2022-01-27T13:30:00Z"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第一</w:t>
                    </w:r>
                  </w:ins>
                  <w:ins w:id="3" w:author="张萍" w:date="2022-01-27T12:38:00Z"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股东</w:t>
                    </w:r>
                  </w:ins>
                  <w:ins w:id="4" w:author="张萍" w:date="2022-01-27T13:30:00Z"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（其他人员）</w:t>
                    </w:r>
                  </w:ins>
                  <w:ins w:id="5" w:author="张萍" w:date="2022-01-27T12:38:00Z"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，</w:t>
                    </w:r>
                  </w:ins>
                  <w:ins w:id="6" w:author="张萍" w:date="2022-01-27T13:30:00Z"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第二股东（项目团队第</w:t>
                    </w:r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b/>
                        <w:kern w:val="0"/>
                        <w:sz w:val="24"/>
                        <w:szCs w:val="24"/>
                      </w:rPr>
                      <w:t>成员）</w:t>
                    </w:r>
                  </w:ins>
                </w:p>
              </w:tc>
            </w:tr>
          </w:tbl>
          <w:p w14:paraId="18F6D409" w14:textId="77777777" w:rsidR="007609C3" w:rsidRDefault="007609C3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09C3" w14:paraId="677CC088" w14:textId="77777777">
        <w:trPr>
          <w:trHeight w:val="1062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46ACBED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国家专利</w:t>
            </w:r>
          </w:p>
          <w:p w14:paraId="101DF707" w14:textId="77777777" w:rsidR="007609C3" w:rsidRDefault="00FF18E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没有填无；如为他人专利，需另附授权书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9A764C" w14:textId="77777777" w:rsidR="007609C3" w:rsidRDefault="00FF18E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3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8B928A4" w14:textId="77777777" w:rsidR="007609C3" w:rsidRDefault="00FF18E0">
            <w:pPr>
              <w:spacing w:line="360" w:lineRule="auto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  <w:p w14:paraId="4258C5B0" w14:textId="77777777" w:rsidR="007609C3" w:rsidRDefault="00FF18E0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  <w:p w14:paraId="62A4CDEC" w14:textId="77777777" w:rsidR="007609C3" w:rsidRDefault="00FF18E0">
            <w:pPr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</w:tc>
      </w:tr>
      <w:tr w:rsidR="007609C3" w14:paraId="560DA4FD" w14:textId="77777777">
        <w:trPr>
          <w:trHeight w:val="1062"/>
          <w:jc w:val="center"/>
        </w:trPr>
        <w:tc>
          <w:tcPr>
            <w:tcW w:w="1029" w:type="pct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7F30D87" w14:textId="77777777" w:rsidR="007609C3" w:rsidRDefault="007609C3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25AD202" w14:textId="77777777" w:rsidR="007609C3" w:rsidRDefault="00FF18E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国家专利状态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申请或授权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3741A8" w14:textId="77777777" w:rsidR="007609C3" w:rsidRDefault="00FF18E0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  <w:p w14:paraId="6FDECD4E" w14:textId="77777777" w:rsidR="007609C3" w:rsidRDefault="00FF18E0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  <w:p w14:paraId="5177233E" w14:textId="77777777" w:rsidR="007609C3" w:rsidRDefault="00FF18E0">
            <w:pPr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8FEFBE" w14:textId="77777777" w:rsidR="007609C3" w:rsidRDefault="00FF18E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发明专利号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6ED2D48" w14:textId="77777777" w:rsidR="007609C3" w:rsidRDefault="00FF18E0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  <w:p w14:paraId="13EEF428" w14:textId="77777777" w:rsidR="007609C3" w:rsidRDefault="00FF18E0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  <w:p w14:paraId="51196391" w14:textId="77777777" w:rsidR="007609C3" w:rsidRDefault="00FF18E0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</w:p>
        </w:tc>
      </w:tr>
    </w:tbl>
    <w:p w14:paraId="647F6CA7" w14:textId="77777777" w:rsidR="007609C3" w:rsidRDefault="00FF18E0">
      <w:pPr>
        <w:spacing w:line="560" w:lineRule="exact"/>
        <w:jc w:val="center"/>
      </w:pPr>
      <w:r>
        <w:lastRenderedPageBreak/>
        <w:br w:type="page"/>
      </w:r>
    </w:p>
    <w:p w14:paraId="07782E58" w14:textId="77777777" w:rsidR="007609C3" w:rsidRDefault="00FF18E0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28969A1F" w14:textId="77777777" w:rsidR="007609C3" w:rsidRDefault="00FF18E0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、营业执照扫描件</w:t>
      </w:r>
      <w:r>
        <w:rPr>
          <w:rFonts w:ascii="黑体" w:eastAsia="黑体" w:hint="eastAsia"/>
          <w:sz w:val="24"/>
          <w:szCs w:val="24"/>
        </w:rPr>
        <w:t>（选填。详见填报说明。）</w:t>
      </w:r>
    </w:p>
    <w:p w14:paraId="34A35AEC" w14:textId="77777777" w:rsidR="007609C3" w:rsidRDefault="007609C3">
      <w:pPr>
        <w:widowControl/>
        <w:jc w:val="left"/>
        <w:rPr>
          <w:rFonts w:ascii="黑体" w:eastAsia="黑体"/>
          <w:sz w:val="24"/>
          <w:szCs w:val="24"/>
        </w:rPr>
      </w:pPr>
    </w:p>
    <w:p w14:paraId="79E3EA65" w14:textId="77777777" w:rsidR="007609C3" w:rsidRDefault="007609C3">
      <w:pPr>
        <w:widowControl/>
        <w:jc w:val="left"/>
        <w:rPr>
          <w:rFonts w:ascii="黑体" w:eastAsia="黑体"/>
          <w:sz w:val="24"/>
          <w:szCs w:val="24"/>
        </w:rPr>
      </w:pPr>
    </w:p>
    <w:p w14:paraId="37A41CA7" w14:textId="77777777" w:rsidR="007609C3" w:rsidRDefault="00FF18E0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ascii="黑体" w:eastAsia="黑体" w:hint="eastAsia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如为他人专利，需另附授权书）</w:t>
      </w:r>
    </w:p>
    <w:p w14:paraId="2DEC052A" w14:textId="77777777" w:rsidR="007609C3" w:rsidRDefault="007609C3">
      <w:pPr>
        <w:widowControl/>
        <w:jc w:val="left"/>
        <w:rPr>
          <w:rFonts w:ascii="黑体" w:eastAsia="黑体"/>
          <w:sz w:val="32"/>
          <w:szCs w:val="32"/>
        </w:rPr>
      </w:pPr>
    </w:p>
    <w:p w14:paraId="528EF592" w14:textId="77777777" w:rsidR="007609C3" w:rsidRDefault="00FF18E0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、创业计划书</w:t>
      </w:r>
    </w:p>
    <w:p w14:paraId="516FCFA9" w14:textId="77777777" w:rsidR="007609C3" w:rsidRDefault="00FF18E0">
      <w:pPr>
        <w:widowControl/>
        <w:jc w:val="left"/>
        <w:rPr>
          <w:rFonts w:ascii="黑体" w:eastAsia="黑体" w:hAnsi="Calibri" w:cs="宋体"/>
          <w:color w:val="00B050"/>
          <w:sz w:val="24"/>
          <w:szCs w:val="24"/>
        </w:rPr>
      </w:pPr>
      <w:r>
        <w:rPr>
          <w:rFonts w:ascii="黑体" w:eastAsia="黑体" w:hAnsi="Calibri" w:cs="宋体" w:hint="eastAsia"/>
          <w:color w:val="00B050"/>
          <w:sz w:val="24"/>
          <w:szCs w:val="24"/>
        </w:rPr>
        <w:t>(</w:t>
      </w:r>
      <w:r>
        <w:rPr>
          <w:rFonts w:ascii="黑体" w:eastAsia="黑体" w:hAnsi="Calibri" w:cs="宋体" w:hint="eastAsia"/>
          <w:color w:val="00B050"/>
          <w:sz w:val="24"/>
          <w:szCs w:val="24"/>
        </w:rPr>
        <w:t>创业计划书主要内容：公司简介、产品与服务、市场分析、营销策略、公司组织及管理、财务与融资分析、风险分析与应对策略等。</w:t>
      </w:r>
      <w:r>
        <w:rPr>
          <w:rFonts w:ascii="黑体" w:eastAsia="黑体" w:hAnsi="Calibri" w:cs="宋体"/>
          <w:color w:val="00B050"/>
          <w:sz w:val="24"/>
          <w:szCs w:val="24"/>
        </w:rPr>
        <w:t>)</w:t>
      </w:r>
    </w:p>
    <w:p w14:paraId="497E5645" w14:textId="77777777" w:rsidR="007609C3" w:rsidRDefault="007609C3">
      <w:pPr>
        <w:widowControl/>
        <w:jc w:val="left"/>
        <w:rPr>
          <w:rFonts w:ascii="黑体" w:eastAsia="黑体"/>
          <w:sz w:val="24"/>
          <w:szCs w:val="24"/>
        </w:rPr>
      </w:pPr>
    </w:p>
    <w:p w14:paraId="0EC060AC" w14:textId="77777777" w:rsidR="007609C3" w:rsidRDefault="007609C3">
      <w:pPr>
        <w:widowControl/>
        <w:jc w:val="left"/>
        <w:rPr>
          <w:rFonts w:ascii="黑体" w:eastAsia="黑体"/>
          <w:sz w:val="24"/>
          <w:szCs w:val="24"/>
        </w:rPr>
      </w:pPr>
    </w:p>
    <w:p w14:paraId="05496487" w14:textId="77777777" w:rsidR="007609C3" w:rsidRDefault="00FF18E0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6BA251CD" w14:textId="77777777" w:rsidR="007609C3" w:rsidRDefault="00FF18E0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填报说明</w:t>
      </w:r>
    </w:p>
    <w:p w14:paraId="4D291F9B" w14:textId="77777777" w:rsidR="007609C3" w:rsidRDefault="007609C3">
      <w:pPr>
        <w:spacing w:line="560" w:lineRule="exact"/>
        <w:jc w:val="center"/>
        <w:rPr>
          <w:rFonts w:asciiTheme="minorEastAsia" w:hAnsiTheme="minorEastAsia"/>
        </w:rPr>
      </w:pPr>
    </w:p>
    <w:p w14:paraId="3DAE5A25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．申报书格式要求：</w:t>
      </w:r>
    </w:p>
    <w:p w14:paraId="64C5194D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）正文中文采用小四号宋体，数字和英文用</w:t>
      </w:r>
      <w:r>
        <w:rPr>
          <w:rFonts w:ascii="宋体" w:hAnsi="宋体" w:hint="eastAsia"/>
          <w:sz w:val="24"/>
          <w:szCs w:val="24"/>
        </w:rPr>
        <w:t>Times New Roman</w:t>
      </w:r>
      <w:r>
        <w:rPr>
          <w:rFonts w:ascii="宋体" w:hAnsi="宋体" w:hint="eastAsia"/>
          <w:sz w:val="24"/>
          <w:szCs w:val="24"/>
        </w:rPr>
        <w:t>字体，单位采用国际标准符号，变量均为斜体，全文采用</w:t>
      </w:r>
      <w:r>
        <w:rPr>
          <w:rFonts w:ascii="宋体" w:hAnsi="宋体" w:hint="eastAsia"/>
          <w:sz w:val="24"/>
          <w:szCs w:val="24"/>
        </w:rPr>
        <w:t>1.5</w:t>
      </w:r>
      <w:r>
        <w:rPr>
          <w:rFonts w:ascii="宋体" w:hAnsi="宋体" w:hint="eastAsia"/>
          <w:sz w:val="24"/>
          <w:szCs w:val="24"/>
        </w:rPr>
        <w:t>倍行距。</w:t>
      </w:r>
    </w:p>
    <w:p w14:paraId="78689355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）如有标题，一级标题用四号黑体字，二级标题用小四黑体字，段前段后</w:t>
      </w:r>
      <w:r>
        <w:rPr>
          <w:rFonts w:ascii="宋体" w:hAnsi="宋体" w:hint="eastAsia"/>
          <w:sz w:val="24"/>
          <w:szCs w:val="24"/>
        </w:rPr>
        <w:t>0.5</w:t>
      </w:r>
      <w:r>
        <w:rPr>
          <w:rFonts w:ascii="宋体" w:hAnsi="宋体" w:hint="eastAsia"/>
          <w:sz w:val="24"/>
          <w:szCs w:val="24"/>
        </w:rPr>
        <w:t>行，</w:t>
      </w:r>
      <w:r>
        <w:rPr>
          <w:rFonts w:ascii="宋体" w:hAnsi="宋体" w:hint="eastAsia"/>
          <w:sz w:val="24"/>
          <w:szCs w:val="24"/>
        </w:rPr>
        <w:t>1.5</w:t>
      </w:r>
      <w:r>
        <w:rPr>
          <w:rFonts w:ascii="宋体" w:hAnsi="宋体" w:hint="eastAsia"/>
          <w:sz w:val="24"/>
          <w:szCs w:val="24"/>
        </w:rPr>
        <w:t>倍行距。</w:t>
      </w:r>
    </w:p>
    <w:p w14:paraId="5EE92774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）表格要求：</w:t>
      </w:r>
    </w:p>
    <w:p w14:paraId="319B657B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所有表格均采用三线格格式，含有表序、中文表题。</w:t>
      </w:r>
    </w:p>
    <w:p w14:paraId="3190FF71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表题采用五号宋体加黑，居中，序号从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开始排，序号与标题间用空格隔开，段前</w:t>
      </w:r>
      <w:r>
        <w:rPr>
          <w:rFonts w:ascii="宋体" w:hAnsi="宋体" w:hint="eastAsia"/>
          <w:sz w:val="24"/>
          <w:szCs w:val="24"/>
        </w:rPr>
        <w:t>0.5</w:t>
      </w:r>
      <w:r>
        <w:rPr>
          <w:rFonts w:ascii="宋体" w:hAnsi="宋体" w:hint="eastAsia"/>
          <w:sz w:val="24"/>
          <w:szCs w:val="24"/>
        </w:rPr>
        <w:t>行，段后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行。</w:t>
      </w:r>
    </w:p>
    <w:p w14:paraId="22A47123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="宋体" w:hAnsi="宋体" w:hint="eastAsia"/>
          <w:sz w:val="24"/>
          <w:szCs w:val="24"/>
        </w:rPr>
        <w:t>表中内容采用五号字体、居中，表格窗口大小自动调整。</w:t>
      </w:r>
    </w:p>
    <w:p w14:paraId="19951273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="宋体" w:hAnsi="宋体" w:hint="eastAsia"/>
          <w:sz w:val="24"/>
          <w:szCs w:val="24"/>
        </w:rPr>
        <w:t>表格与表题应在一页，表题应在表格上方。</w:t>
      </w:r>
    </w:p>
    <w:p w14:paraId="06F18B3D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．申报书各部分表格可以</w:t>
      </w:r>
      <w:r>
        <w:rPr>
          <w:rFonts w:ascii="宋体" w:hAnsi="宋体"/>
          <w:sz w:val="24"/>
          <w:szCs w:val="24"/>
        </w:rPr>
        <w:t>向下延伸</w:t>
      </w:r>
      <w:r>
        <w:rPr>
          <w:rFonts w:ascii="宋体" w:hAnsi="宋体" w:hint="eastAsia"/>
          <w:sz w:val="24"/>
          <w:szCs w:val="24"/>
        </w:rPr>
        <w:t>，但不得对</w:t>
      </w:r>
      <w:r>
        <w:rPr>
          <w:rFonts w:ascii="宋体" w:hAnsi="宋体"/>
          <w:sz w:val="24"/>
          <w:szCs w:val="24"/>
        </w:rPr>
        <w:t>原</w:t>
      </w:r>
      <w:r>
        <w:rPr>
          <w:rFonts w:ascii="宋体" w:hAnsi="宋体" w:hint="eastAsia"/>
          <w:sz w:val="24"/>
          <w:szCs w:val="24"/>
        </w:rPr>
        <w:t>有表格进行增减。</w:t>
      </w:r>
    </w:p>
    <w:p w14:paraId="7B77653E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．创业计划书格式自行确定，不做要求。</w:t>
      </w:r>
    </w:p>
    <w:p w14:paraId="2E7403AB" w14:textId="77777777" w:rsidR="007609C3" w:rsidRDefault="00FF18E0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b/>
          <w:sz w:val="24"/>
          <w:szCs w:val="24"/>
          <w:rPrChange w:id="7" w:author="张萍" w:date="2022-01-27T13:31:00Z">
            <w:rPr>
              <w:rFonts w:ascii="宋体" w:hAnsi="宋体" w:hint="eastAsia"/>
              <w:b/>
              <w:sz w:val="24"/>
              <w:szCs w:val="24"/>
              <w:highlight w:val="yellow"/>
            </w:rPr>
          </w:rPrChange>
        </w:rPr>
        <w:t>申报书中需提供的佐证材料，请将团队成员、指导老师及申报单位的信息隐去。</w:t>
      </w:r>
    </w:p>
    <w:p w14:paraId="33BD929C" w14:textId="77777777" w:rsidR="007609C3" w:rsidRDefault="00FF18E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．填完完成后，生成</w:t>
      </w:r>
      <w:r>
        <w:rPr>
          <w:rFonts w:ascii="宋体" w:hAnsi="宋体" w:hint="eastAsia"/>
          <w:sz w:val="24"/>
          <w:szCs w:val="24"/>
        </w:rPr>
        <w:t>PDF</w:t>
      </w:r>
      <w:r>
        <w:rPr>
          <w:rFonts w:ascii="宋体" w:hAnsi="宋体" w:hint="eastAsia"/>
          <w:sz w:val="24"/>
          <w:szCs w:val="24"/>
        </w:rPr>
        <w:t>文件，在网站的作品上传栏中进行上传。</w:t>
      </w:r>
    </w:p>
    <w:sectPr w:rsidR="007609C3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1AE6" w14:textId="77777777" w:rsidR="00FF18E0" w:rsidRDefault="00FF18E0">
      <w:r>
        <w:separator/>
      </w:r>
    </w:p>
  </w:endnote>
  <w:endnote w:type="continuationSeparator" w:id="0">
    <w:p w14:paraId="0226742E" w14:textId="77777777" w:rsidR="00FF18E0" w:rsidRDefault="00FF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51815"/>
    </w:sdtPr>
    <w:sdtEndPr/>
    <w:sdtContent>
      <w:sdt>
        <w:sdtPr>
          <w:id w:val="788097505"/>
        </w:sdtPr>
        <w:sdtEndPr/>
        <w:sdtContent>
          <w:p w14:paraId="6EA292EE" w14:textId="77777777" w:rsidR="007609C3" w:rsidRDefault="00FF18E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EBA96C" w14:textId="77777777" w:rsidR="007609C3" w:rsidRDefault="007609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3525"/>
    </w:sdtPr>
    <w:sdtEndPr/>
    <w:sdtContent>
      <w:sdt>
        <w:sdtPr>
          <w:id w:val="1728636285"/>
        </w:sdtPr>
        <w:sdtEndPr/>
        <w:sdtContent>
          <w:p w14:paraId="27DDBCB3" w14:textId="77777777" w:rsidR="007609C3" w:rsidRDefault="00FF18E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CDE45" w14:textId="77777777" w:rsidR="007609C3" w:rsidRDefault="00760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E3F3" w14:textId="77777777" w:rsidR="00FF18E0" w:rsidRDefault="00FF18E0">
      <w:r>
        <w:separator/>
      </w:r>
    </w:p>
  </w:footnote>
  <w:footnote w:type="continuationSeparator" w:id="0">
    <w:p w14:paraId="55563465" w14:textId="77777777" w:rsidR="00FF18E0" w:rsidRDefault="00FF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bordersDoNotSurroundHeader/>
  <w:bordersDoNotSurroundFooter/>
  <w:hideSpellingErrors/>
  <w:hideGrammaticalErrors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F"/>
    <w:rsid w:val="000107F2"/>
    <w:rsid w:val="00012F23"/>
    <w:rsid w:val="000278E4"/>
    <w:rsid w:val="00033894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7B85"/>
    <w:rsid w:val="000C7CAB"/>
    <w:rsid w:val="000F1E74"/>
    <w:rsid w:val="001006EC"/>
    <w:rsid w:val="001023C9"/>
    <w:rsid w:val="00106977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530DE"/>
    <w:rsid w:val="00355A7A"/>
    <w:rsid w:val="00357FEA"/>
    <w:rsid w:val="003707DD"/>
    <w:rsid w:val="00374046"/>
    <w:rsid w:val="003828F5"/>
    <w:rsid w:val="0038466F"/>
    <w:rsid w:val="00385644"/>
    <w:rsid w:val="00390E2C"/>
    <w:rsid w:val="003B0514"/>
    <w:rsid w:val="003F0861"/>
    <w:rsid w:val="003F5427"/>
    <w:rsid w:val="003F7279"/>
    <w:rsid w:val="0043665E"/>
    <w:rsid w:val="00481004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E30D5"/>
    <w:rsid w:val="005E7DDB"/>
    <w:rsid w:val="00600893"/>
    <w:rsid w:val="0062087E"/>
    <w:rsid w:val="0065567B"/>
    <w:rsid w:val="00657FA4"/>
    <w:rsid w:val="006629F9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4116"/>
    <w:rsid w:val="00757696"/>
    <w:rsid w:val="007609C3"/>
    <w:rsid w:val="007662BF"/>
    <w:rsid w:val="00781A54"/>
    <w:rsid w:val="007A5D44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A12CB"/>
    <w:rsid w:val="008A5ABC"/>
    <w:rsid w:val="008C1EE3"/>
    <w:rsid w:val="008D201A"/>
    <w:rsid w:val="008E0EFF"/>
    <w:rsid w:val="008E4DE7"/>
    <w:rsid w:val="008F2E0F"/>
    <w:rsid w:val="00900B5D"/>
    <w:rsid w:val="00906307"/>
    <w:rsid w:val="00910EB7"/>
    <w:rsid w:val="00915025"/>
    <w:rsid w:val="00915126"/>
    <w:rsid w:val="00950441"/>
    <w:rsid w:val="00975699"/>
    <w:rsid w:val="009838FD"/>
    <w:rsid w:val="009850CC"/>
    <w:rsid w:val="00987188"/>
    <w:rsid w:val="009922F9"/>
    <w:rsid w:val="009C0872"/>
    <w:rsid w:val="009C41E8"/>
    <w:rsid w:val="009F02DC"/>
    <w:rsid w:val="00A73813"/>
    <w:rsid w:val="00A75015"/>
    <w:rsid w:val="00AB0107"/>
    <w:rsid w:val="00AB1D7F"/>
    <w:rsid w:val="00AB2C0D"/>
    <w:rsid w:val="00AC1BA9"/>
    <w:rsid w:val="00AD3AAB"/>
    <w:rsid w:val="00AD7CAF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830A1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B2D7E"/>
    <w:rsid w:val="00EC7B88"/>
    <w:rsid w:val="00ED3A41"/>
    <w:rsid w:val="00EE5339"/>
    <w:rsid w:val="00EE5F3D"/>
    <w:rsid w:val="00EE655A"/>
    <w:rsid w:val="00EF1283"/>
    <w:rsid w:val="00F10EC8"/>
    <w:rsid w:val="00F15DD7"/>
    <w:rsid w:val="00F16BED"/>
    <w:rsid w:val="00F40661"/>
    <w:rsid w:val="00F72265"/>
    <w:rsid w:val="00F941C1"/>
    <w:rsid w:val="00FB15D9"/>
    <w:rsid w:val="00FB441B"/>
    <w:rsid w:val="00FE5491"/>
    <w:rsid w:val="00FF18E0"/>
    <w:rsid w:val="00FF3157"/>
    <w:rsid w:val="00FF6D3B"/>
    <w:rsid w:val="27136CF2"/>
    <w:rsid w:val="2AE45A11"/>
    <w:rsid w:val="54CB61FB"/>
    <w:rsid w:val="5DC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B6221"/>
  <w15:docId w15:val="{B7E9FE40-22DB-6840-AFBB-89DD5F9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AC1B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A7AB8CA-4F76-4D48-89C0-8F5958B72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749</Characters>
  <Application>Microsoft Office Word</Application>
  <DocSecurity>0</DocSecurity>
  <Lines>11</Lines>
  <Paragraphs>3</Paragraphs>
  <ScaleCrop>false</ScaleCrop>
  <Company>dell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张 佩</cp:lastModifiedBy>
  <cp:revision>2</cp:revision>
  <cp:lastPrinted>2019-01-15T02:45:00Z</cp:lastPrinted>
  <dcterms:created xsi:type="dcterms:W3CDTF">2022-02-24T12:36:00Z</dcterms:created>
  <dcterms:modified xsi:type="dcterms:W3CDTF">2022-02-24T12:36:00Z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06659B453BF94DBEB24ABEF0A703163F</vt:lpwstr>
  </property>
</Properties>
</file>